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B052" w14:textId="77777777" w:rsidR="00B85E07" w:rsidRPr="00822FC8" w:rsidRDefault="00B85E07" w:rsidP="00B85E07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22FC8">
        <w:rPr>
          <w:rFonts w:eastAsia="Calibri"/>
          <w:b/>
          <w:bCs/>
          <w:sz w:val="22"/>
          <w:szCs w:val="22"/>
          <w:lang w:eastAsia="en-US"/>
        </w:rPr>
        <w:t>THE KING V [NAME OF DEFENDANT]</w:t>
      </w:r>
    </w:p>
    <w:p w14:paraId="58C70949" w14:textId="77777777" w:rsidR="00B85E07" w:rsidRPr="00822FC8" w:rsidRDefault="00B85E07" w:rsidP="00B85E07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22FC8">
        <w:rPr>
          <w:rFonts w:eastAsia="Calibri"/>
          <w:b/>
          <w:bCs/>
          <w:sz w:val="22"/>
          <w:szCs w:val="22"/>
          <w:lang w:eastAsia="en-US"/>
        </w:rPr>
        <w:t>INDICTMENT NO. [INSERT]</w:t>
      </w:r>
    </w:p>
    <w:p w14:paraId="66BC2B01" w14:textId="77777777" w:rsidR="00B85E07" w:rsidRPr="00822FC8" w:rsidRDefault="00B85E07" w:rsidP="00B85E07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822FC8">
        <w:rPr>
          <w:rFonts w:eastAsia="Calibri"/>
          <w:b/>
          <w:bCs/>
          <w:sz w:val="22"/>
          <w:szCs w:val="22"/>
          <w:lang w:eastAsia="en-US"/>
        </w:rPr>
        <w:t>SAMPLE TRIAL PLAN</w:t>
      </w:r>
    </w:p>
    <w:tbl>
      <w:tblPr>
        <w:tblStyle w:val="TableGrid"/>
        <w:tblW w:w="14788" w:type="dxa"/>
        <w:tblLayout w:type="fixed"/>
        <w:tblLook w:val="04A0" w:firstRow="1" w:lastRow="0" w:firstColumn="1" w:lastColumn="0" w:noHBand="0" w:noVBand="1"/>
      </w:tblPr>
      <w:tblGrid>
        <w:gridCol w:w="1241"/>
        <w:gridCol w:w="2440"/>
        <w:gridCol w:w="1543"/>
        <w:gridCol w:w="2284"/>
        <w:gridCol w:w="3686"/>
        <w:gridCol w:w="708"/>
        <w:gridCol w:w="709"/>
        <w:gridCol w:w="709"/>
        <w:gridCol w:w="1468"/>
      </w:tblGrid>
      <w:tr w:rsidR="00B85E07" w:rsidRPr="00822FC8" w14:paraId="3460414D" w14:textId="77777777" w:rsidTr="00527F0A">
        <w:trPr>
          <w:tblHeader/>
        </w:trPr>
        <w:tc>
          <w:tcPr>
            <w:tcW w:w="1241" w:type="dxa"/>
          </w:tcPr>
          <w:p w14:paraId="5BCABE5F" w14:textId="77777777" w:rsidR="00B85E07" w:rsidRPr="00822FC8" w:rsidRDefault="00B85E07" w:rsidP="00527F0A">
            <w:pPr>
              <w:rPr>
                <w:b/>
                <w:bCs/>
                <w:sz w:val="22"/>
                <w:szCs w:val="22"/>
              </w:rPr>
            </w:pPr>
            <w:r w:rsidRPr="00822FC8">
              <w:rPr>
                <w:b/>
                <w:bCs/>
                <w:sz w:val="22"/>
                <w:szCs w:val="22"/>
              </w:rPr>
              <w:t>Day of trial</w:t>
            </w:r>
          </w:p>
          <w:p w14:paraId="0BF629C4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9953" w:type="dxa"/>
            <w:gridSpan w:val="4"/>
          </w:tcPr>
          <w:p w14:paraId="7DAD0337" w14:textId="77777777" w:rsidR="00B85E07" w:rsidRPr="00822FC8" w:rsidRDefault="00B85E07" w:rsidP="00527F0A">
            <w:pPr>
              <w:rPr>
                <w:b/>
                <w:bCs/>
                <w:sz w:val="22"/>
                <w:szCs w:val="22"/>
              </w:rPr>
            </w:pPr>
            <w:r w:rsidRPr="00822FC8">
              <w:rPr>
                <w:b/>
                <w:bCs/>
                <w:sz w:val="22"/>
                <w:szCs w:val="22"/>
              </w:rPr>
              <w:t>Step in the trial</w:t>
            </w:r>
          </w:p>
        </w:tc>
        <w:tc>
          <w:tcPr>
            <w:tcW w:w="2126" w:type="dxa"/>
            <w:gridSpan w:val="3"/>
          </w:tcPr>
          <w:p w14:paraId="71614BF7" w14:textId="77777777" w:rsidR="00B85E07" w:rsidRPr="00822FC8" w:rsidRDefault="00B85E07" w:rsidP="00527F0A">
            <w:pPr>
              <w:rPr>
                <w:b/>
                <w:bCs/>
                <w:sz w:val="22"/>
                <w:szCs w:val="22"/>
              </w:rPr>
            </w:pPr>
            <w:r w:rsidRPr="00822FC8">
              <w:rPr>
                <w:b/>
                <w:bCs/>
                <w:sz w:val="22"/>
                <w:szCs w:val="22"/>
              </w:rPr>
              <w:t>Time estimate</w:t>
            </w:r>
          </w:p>
        </w:tc>
        <w:tc>
          <w:tcPr>
            <w:tcW w:w="1468" w:type="dxa"/>
          </w:tcPr>
          <w:p w14:paraId="3CAC2DA7" w14:textId="77777777" w:rsidR="00B85E07" w:rsidRPr="00822FC8" w:rsidRDefault="00B85E07" w:rsidP="00527F0A">
            <w:pPr>
              <w:rPr>
                <w:b/>
                <w:bCs/>
                <w:sz w:val="22"/>
                <w:szCs w:val="22"/>
              </w:rPr>
            </w:pPr>
            <w:r w:rsidRPr="00822FC8">
              <w:rPr>
                <w:b/>
                <w:bCs/>
                <w:sz w:val="22"/>
                <w:szCs w:val="22"/>
              </w:rPr>
              <w:t>Total time</w:t>
            </w:r>
          </w:p>
        </w:tc>
      </w:tr>
      <w:tr w:rsidR="00B85E07" w:rsidRPr="00822FC8" w14:paraId="6F95FA62" w14:textId="77777777" w:rsidTr="00527F0A">
        <w:tc>
          <w:tcPr>
            <w:tcW w:w="1241" w:type="dxa"/>
          </w:tcPr>
          <w:p w14:paraId="6BB5F472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Day 1</w:t>
            </w:r>
          </w:p>
        </w:tc>
        <w:tc>
          <w:tcPr>
            <w:tcW w:w="2440" w:type="dxa"/>
          </w:tcPr>
          <w:p w14:paraId="3E6FB293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Crown opening</w:t>
            </w:r>
          </w:p>
          <w:p w14:paraId="5E22804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</w:tcPr>
          <w:p w14:paraId="6CA0EE13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4DA4284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7436A64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2CA06D12" w14:textId="77777777" w:rsidTr="00B85E07">
        <w:tc>
          <w:tcPr>
            <w:tcW w:w="1241" w:type="dxa"/>
            <w:vMerge w:val="restart"/>
          </w:tcPr>
          <w:p w14:paraId="67B386E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</w:tcPr>
          <w:p w14:paraId="6D4B04C9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Prosecution witnesses – name (and qualification if expert)</w:t>
            </w:r>
          </w:p>
        </w:tc>
        <w:tc>
          <w:tcPr>
            <w:tcW w:w="1543" w:type="dxa"/>
            <w:vMerge w:val="restart"/>
          </w:tcPr>
          <w:p w14:paraId="72038E0D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How witness will give their evidence</w:t>
            </w:r>
          </w:p>
        </w:tc>
        <w:tc>
          <w:tcPr>
            <w:tcW w:w="2284" w:type="dxa"/>
            <w:vMerge w:val="restart"/>
          </w:tcPr>
          <w:p w14:paraId="0D6D6C75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Relevance/relationship of witness</w:t>
            </w:r>
          </w:p>
        </w:tc>
        <w:tc>
          <w:tcPr>
            <w:tcW w:w="3686" w:type="dxa"/>
            <w:vMerge w:val="restart"/>
          </w:tcPr>
          <w:p w14:paraId="39E66EFD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Issue to which witness’ evidence is relevant</w:t>
            </w:r>
          </w:p>
        </w:tc>
        <w:tc>
          <w:tcPr>
            <w:tcW w:w="3594" w:type="dxa"/>
            <w:gridSpan w:val="4"/>
          </w:tcPr>
          <w:p w14:paraId="583CB960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Estimate of time:</w:t>
            </w:r>
          </w:p>
        </w:tc>
      </w:tr>
      <w:tr w:rsidR="00B85E07" w:rsidRPr="00822FC8" w14:paraId="2A28004D" w14:textId="77777777" w:rsidTr="00B85E07">
        <w:tc>
          <w:tcPr>
            <w:tcW w:w="1241" w:type="dxa"/>
            <w:vMerge/>
          </w:tcPr>
          <w:p w14:paraId="2185132C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</w:tcPr>
          <w:p w14:paraId="093D4B5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Merge/>
          </w:tcPr>
          <w:p w14:paraId="0F7FFF9B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14:paraId="3C7D9D39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3A056B39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CEF4989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EIC</w:t>
            </w:r>
          </w:p>
        </w:tc>
        <w:tc>
          <w:tcPr>
            <w:tcW w:w="709" w:type="dxa"/>
          </w:tcPr>
          <w:p w14:paraId="02E51930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XXN</w:t>
            </w:r>
          </w:p>
        </w:tc>
        <w:tc>
          <w:tcPr>
            <w:tcW w:w="709" w:type="dxa"/>
          </w:tcPr>
          <w:p w14:paraId="2A040933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RXN</w:t>
            </w:r>
          </w:p>
        </w:tc>
        <w:tc>
          <w:tcPr>
            <w:tcW w:w="1468" w:type="dxa"/>
          </w:tcPr>
          <w:p w14:paraId="77E1BD4C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528435F5" w14:textId="77777777" w:rsidTr="00B85E07">
        <w:tc>
          <w:tcPr>
            <w:tcW w:w="1241" w:type="dxa"/>
          </w:tcPr>
          <w:p w14:paraId="5BA04ED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2FFD187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1B9FA9CE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5741F5E3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882EC3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ABEEC3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F39C4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C06B1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1FD892CB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68ED4921" w14:textId="77777777" w:rsidTr="00B85E07">
        <w:tc>
          <w:tcPr>
            <w:tcW w:w="1241" w:type="dxa"/>
          </w:tcPr>
          <w:p w14:paraId="3516EB6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4B51510A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099ED43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2D3EE9F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1A268DE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E9DF91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D68FB01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F7262E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22491668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07EC35E9" w14:textId="77777777" w:rsidTr="00B85E07">
        <w:tc>
          <w:tcPr>
            <w:tcW w:w="1241" w:type="dxa"/>
          </w:tcPr>
          <w:p w14:paraId="721B5D6A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1EDB90F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855051B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20B1D18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0C0C18C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DCE01F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32DF5A3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353BB1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763FC818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1BCDD3BC" w14:textId="77777777" w:rsidTr="00B85E07">
        <w:tc>
          <w:tcPr>
            <w:tcW w:w="1241" w:type="dxa"/>
          </w:tcPr>
          <w:p w14:paraId="0BDCE26C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33E6F43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E34D26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0B78982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C70F43E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456C89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5A091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1AC49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42F3BE0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41C2B1A9" w14:textId="77777777" w:rsidTr="00B85E07">
        <w:tc>
          <w:tcPr>
            <w:tcW w:w="1241" w:type="dxa"/>
          </w:tcPr>
          <w:p w14:paraId="424087D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40A769CB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19256C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1618F04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5C7C7A9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C438AB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2E678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D466B0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4185B6C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7608B62F" w14:textId="77777777" w:rsidTr="00527F0A">
        <w:tc>
          <w:tcPr>
            <w:tcW w:w="1241" w:type="dxa"/>
          </w:tcPr>
          <w:p w14:paraId="65267C68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107F7DB9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 xml:space="preserve">Defence opening </w:t>
            </w:r>
          </w:p>
          <w:p w14:paraId="0606D0D1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(</w:t>
            </w:r>
            <w:proofErr w:type="gramStart"/>
            <w:r w:rsidRPr="00822FC8">
              <w:rPr>
                <w:sz w:val="22"/>
                <w:szCs w:val="22"/>
              </w:rPr>
              <w:t>if</w:t>
            </w:r>
            <w:proofErr w:type="gramEnd"/>
            <w:r w:rsidRPr="00822FC8">
              <w:rPr>
                <w:sz w:val="22"/>
                <w:szCs w:val="22"/>
              </w:rPr>
              <w:t xml:space="preserve"> any)</w:t>
            </w:r>
          </w:p>
        </w:tc>
        <w:tc>
          <w:tcPr>
            <w:tcW w:w="7513" w:type="dxa"/>
            <w:gridSpan w:val="3"/>
          </w:tcPr>
          <w:p w14:paraId="4E8594A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5A4A361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1CC2D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26B7CAA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409A2EF8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28E258C3" w14:textId="77777777" w:rsidTr="00B85E07">
        <w:tc>
          <w:tcPr>
            <w:tcW w:w="1241" w:type="dxa"/>
          </w:tcPr>
          <w:p w14:paraId="47421DF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4E844DFE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Defence witnesses – name (and qualification if expert)</w:t>
            </w:r>
            <w:r w:rsidRPr="00822FC8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543" w:type="dxa"/>
          </w:tcPr>
          <w:p w14:paraId="44B0EB21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How witness will give their evidence</w:t>
            </w:r>
          </w:p>
        </w:tc>
        <w:tc>
          <w:tcPr>
            <w:tcW w:w="2284" w:type="dxa"/>
          </w:tcPr>
          <w:p w14:paraId="5239335E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Relevance/relationship of witness</w:t>
            </w:r>
          </w:p>
        </w:tc>
        <w:tc>
          <w:tcPr>
            <w:tcW w:w="3686" w:type="dxa"/>
          </w:tcPr>
          <w:p w14:paraId="777489F1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Issue to which witness’ evidence is relevant</w:t>
            </w:r>
          </w:p>
        </w:tc>
        <w:tc>
          <w:tcPr>
            <w:tcW w:w="708" w:type="dxa"/>
          </w:tcPr>
          <w:p w14:paraId="4CDCD8DD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EIC</w:t>
            </w:r>
          </w:p>
        </w:tc>
        <w:tc>
          <w:tcPr>
            <w:tcW w:w="709" w:type="dxa"/>
          </w:tcPr>
          <w:p w14:paraId="4F7868EE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CXN</w:t>
            </w:r>
          </w:p>
        </w:tc>
        <w:tc>
          <w:tcPr>
            <w:tcW w:w="709" w:type="dxa"/>
          </w:tcPr>
          <w:p w14:paraId="595E59B6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RXN</w:t>
            </w:r>
          </w:p>
        </w:tc>
        <w:tc>
          <w:tcPr>
            <w:tcW w:w="1468" w:type="dxa"/>
          </w:tcPr>
          <w:p w14:paraId="13A4808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114204A0" w14:textId="77777777" w:rsidTr="00B85E07">
        <w:tc>
          <w:tcPr>
            <w:tcW w:w="1241" w:type="dxa"/>
          </w:tcPr>
          <w:p w14:paraId="0E73F56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119A2B9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287EC8A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138A676A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AE1BF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57366AA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736476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5CE98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2F775D4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1E9F24C4" w14:textId="77777777" w:rsidTr="00B85E07">
        <w:tc>
          <w:tcPr>
            <w:tcW w:w="1241" w:type="dxa"/>
          </w:tcPr>
          <w:p w14:paraId="2CB8187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2D8F326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98D2A2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6795FADE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FC6106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C7045F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A39DD71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F10C8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227932D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6A25F624" w14:textId="77777777" w:rsidTr="00B85E07">
        <w:tc>
          <w:tcPr>
            <w:tcW w:w="1241" w:type="dxa"/>
          </w:tcPr>
          <w:p w14:paraId="5A522674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1C9A134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DE223D1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4784FC64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3D35EA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EE2C35E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C6DEEC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06E050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47C4F634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5C2E9BC7" w14:textId="77777777" w:rsidTr="00B85E07">
        <w:tc>
          <w:tcPr>
            <w:tcW w:w="1241" w:type="dxa"/>
          </w:tcPr>
          <w:p w14:paraId="4D60A755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1000431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519BF2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77C8705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F8BE7EB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54D0282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665EA6D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DF3016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6344A9A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16D91B47" w14:textId="77777777" w:rsidTr="00527F0A">
        <w:tc>
          <w:tcPr>
            <w:tcW w:w="1241" w:type="dxa"/>
          </w:tcPr>
          <w:p w14:paraId="031B0F24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2079" w:type="dxa"/>
            <w:gridSpan w:val="7"/>
          </w:tcPr>
          <w:p w14:paraId="4020967E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b/>
                <w:bCs/>
                <w:sz w:val="22"/>
                <w:szCs w:val="22"/>
              </w:rPr>
              <w:t>Closing Addresses</w:t>
            </w:r>
            <w:r w:rsidRPr="00822FC8">
              <w:rPr>
                <w:sz w:val="22"/>
                <w:szCs w:val="22"/>
                <w:vertAlign w:val="superscript"/>
              </w:rPr>
              <w:footnoteReference w:id="2"/>
            </w:r>
            <w:r w:rsidRPr="00822FC8">
              <w:rPr>
                <w:sz w:val="22"/>
                <w:szCs w:val="22"/>
              </w:rPr>
              <w:t xml:space="preserve"> </w:t>
            </w:r>
          </w:p>
          <w:p w14:paraId="3D3A4561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7F847067" w14:textId="77777777" w:rsidR="00B85E07" w:rsidRPr="00822FC8" w:rsidRDefault="00B85E07" w:rsidP="00527F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5E07" w:rsidRPr="00822FC8" w14:paraId="741EADFF" w14:textId="77777777" w:rsidTr="00527F0A">
        <w:tc>
          <w:tcPr>
            <w:tcW w:w="1241" w:type="dxa"/>
          </w:tcPr>
          <w:p w14:paraId="21F83003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9953" w:type="dxa"/>
            <w:gridSpan w:val="4"/>
          </w:tcPr>
          <w:p w14:paraId="4956A5ED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Crown closing address</w:t>
            </w:r>
          </w:p>
        </w:tc>
        <w:tc>
          <w:tcPr>
            <w:tcW w:w="2126" w:type="dxa"/>
            <w:gridSpan w:val="3"/>
          </w:tcPr>
          <w:p w14:paraId="1C284FD7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518B9D4F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  <w:tr w:rsidR="00B85E07" w:rsidRPr="00822FC8" w14:paraId="065C91EA" w14:textId="77777777" w:rsidTr="00527F0A">
        <w:tc>
          <w:tcPr>
            <w:tcW w:w="1241" w:type="dxa"/>
          </w:tcPr>
          <w:p w14:paraId="580608B8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9953" w:type="dxa"/>
            <w:gridSpan w:val="4"/>
          </w:tcPr>
          <w:p w14:paraId="7A89690F" w14:textId="77777777" w:rsidR="00B85E07" w:rsidRPr="00822FC8" w:rsidRDefault="00B85E07" w:rsidP="00527F0A">
            <w:pPr>
              <w:rPr>
                <w:sz w:val="22"/>
                <w:szCs w:val="22"/>
              </w:rPr>
            </w:pPr>
            <w:r w:rsidRPr="00822FC8">
              <w:rPr>
                <w:sz w:val="22"/>
                <w:szCs w:val="22"/>
              </w:rPr>
              <w:t>Defence closing address</w:t>
            </w:r>
          </w:p>
        </w:tc>
        <w:tc>
          <w:tcPr>
            <w:tcW w:w="2126" w:type="dxa"/>
            <w:gridSpan w:val="3"/>
          </w:tcPr>
          <w:p w14:paraId="04906C13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338EBFB0" w14:textId="77777777" w:rsidR="00B85E07" w:rsidRPr="00822FC8" w:rsidRDefault="00B85E07" w:rsidP="00527F0A">
            <w:pPr>
              <w:rPr>
                <w:sz w:val="22"/>
                <w:szCs w:val="22"/>
              </w:rPr>
            </w:pPr>
          </w:p>
        </w:tc>
      </w:tr>
    </w:tbl>
    <w:p w14:paraId="042464CA" w14:textId="77777777" w:rsidR="006A46B6" w:rsidRDefault="00490E97" w:rsidP="00B85E07"/>
    <w:sectPr w:rsidR="006A46B6" w:rsidSect="00B85E0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C5A0" w14:textId="77777777" w:rsidR="00B85E07" w:rsidRDefault="00B85E07" w:rsidP="00B85E07">
      <w:r>
        <w:separator/>
      </w:r>
    </w:p>
  </w:endnote>
  <w:endnote w:type="continuationSeparator" w:id="0">
    <w:p w14:paraId="799336B5" w14:textId="77777777" w:rsidR="00B85E07" w:rsidRDefault="00B85E07" w:rsidP="00B8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ED89" w14:textId="77777777" w:rsidR="00B85E07" w:rsidRDefault="00B85E07" w:rsidP="00B85E07">
      <w:r>
        <w:separator/>
      </w:r>
    </w:p>
  </w:footnote>
  <w:footnote w:type="continuationSeparator" w:id="0">
    <w:p w14:paraId="615438AA" w14:textId="77777777" w:rsidR="00B85E07" w:rsidRDefault="00B85E07" w:rsidP="00B85E07">
      <w:r>
        <w:continuationSeparator/>
      </w:r>
    </w:p>
  </w:footnote>
  <w:footnote w:id="1">
    <w:p w14:paraId="285682B8" w14:textId="77777777" w:rsidR="00B85E07" w:rsidRDefault="00B85E07" w:rsidP="00B85E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paragraph </w:t>
      </w:r>
      <w:r>
        <w:fldChar w:fldCharType="begin"/>
      </w:r>
      <w:r>
        <w:instrText xml:space="preserve"> REF _Ref158215331 \r \h </w:instrText>
      </w:r>
      <w:r>
        <w:fldChar w:fldCharType="separate"/>
      </w:r>
      <w:r>
        <w:t>18</w:t>
      </w:r>
      <w:r>
        <w:fldChar w:fldCharType="end"/>
      </w:r>
      <w:r>
        <w:t xml:space="preserve"> of the Practice Direction – this is not to be taken as requiring a defendant to reveal the nature of their defence before being called on at the hearing of the trial.</w:t>
      </w:r>
    </w:p>
  </w:footnote>
  <w:footnote w:id="2">
    <w:p w14:paraId="19E195FA" w14:textId="77777777" w:rsidR="00B85E07" w:rsidRPr="00EC4048" w:rsidRDefault="00B85E07" w:rsidP="00B85E07">
      <w:pPr>
        <w:pStyle w:val="FootnoteText"/>
        <w:rPr>
          <w:ins w:id="0" w:author="Bronte Donohoe" w:date="2024-02-07T16:15:00Z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Whichever order is appropriate, having regard to s 619 of the </w:t>
      </w:r>
      <w:r>
        <w:rPr>
          <w:i/>
          <w:iCs/>
        </w:rPr>
        <w:t>Criminal Code.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nte Donohoe">
    <w15:presenceInfo w15:providerId="AD" w15:userId="S::Bronte.Donohoe@courts.qld.gov.au::f4e93ec9-cf06-4983-aa70-5904c0ac3f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07"/>
    <w:rsid w:val="000023C8"/>
    <w:rsid w:val="0000446E"/>
    <w:rsid w:val="00071083"/>
    <w:rsid w:val="000A1431"/>
    <w:rsid w:val="000A3CDE"/>
    <w:rsid w:val="001266A9"/>
    <w:rsid w:val="00143B47"/>
    <w:rsid w:val="00146607"/>
    <w:rsid w:val="0018209B"/>
    <w:rsid w:val="002229BB"/>
    <w:rsid w:val="00226820"/>
    <w:rsid w:val="00291EF8"/>
    <w:rsid w:val="002A3933"/>
    <w:rsid w:val="002E3950"/>
    <w:rsid w:val="003003DD"/>
    <w:rsid w:val="00311D75"/>
    <w:rsid w:val="00325A40"/>
    <w:rsid w:val="00371022"/>
    <w:rsid w:val="00414953"/>
    <w:rsid w:val="004159F8"/>
    <w:rsid w:val="0042514A"/>
    <w:rsid w:val="00456313"/>
    <w:rsid w:val="00464EF4"/>
    <w:rsid w:val="00473282"/>
    <w:rsid w:val="00484E3F"/>
    <w:rsid w:val="00490E97"/>
    <w:rsid w:val="004C5EC8"/>
    <w:rsid w:val="0056108D"/>
    <w:rsid w:val="00584591"/>
    <w:rsid w:val="005B0A0B"/>
    <w:rsid w:val="005B3CB6"/>
    <w:rsid w:val="005C76EB"/>
    <w:rsid w:val="005D73C8"/>
    <w:rsid w:val="005E5E1A"/>
    <w:rsid w:val="0061478D"/>
    <w:rsid w:val="00656DC9"/>
    <w:rsid w:val="00697959"/>
    <w:rsid w:val="006A125D"/>
    <w:rsid w:val="006A3A03"/>
    <w:rsid w:val="006A7E58"/>
    <w:rsid w:val="0071057A"/>
    <w:rsid w:val="00717CE1"/>
    <w:rsid w:val="00720D79"/>
    <w:rsid w:val="007359E7"/>
    <w:rsid w:val="00737B55"/>
    <w:rsid w:val="0074258E"/>
    <w:rsid w:val="0077306F"/>
    <w:rsid w:val="0079382E"/>
    <w:rsid w:val="00800AD6"/>
    <w:rsid w:val="008119E9"/>
    <w:rsid w:val="00814C0C"/>
    <w:rsid w:val="00822BC3"/>
    <w:rsid w:val="00854B40"/>
    <w:rsid w:val="008624FC"/>
    <w:rsid w:val="008B580C"/>
    <w:rsid w:val="008E3076"/>
    <w:rsid w:val="00931E59"/>
    <w:rsid w:val="00940005"/>
    <w:rsid w:val="009C1081"/>
    <w:rsid w:val="00A242B7"/>
    <w:rsid w:val="00A3503A"/>
    <w:rsid w:val="00A714E9"/>
    <w:rsid w:val="00A80003"/>
    <w:rsid w:val="00A964C8"/>
    <w:rsid w:val="00AC762D"/>
    <w:rsid w:val="00AD188F"/>
    <w:rsid w:val="00AD1EBF"/>
    <w:rsid w:val="00AD4124"/>
    <w:rsid w:val="00AD4628"/>
    <w:rsid w:val="00AD6258"/>
    <w:rsid w:val="00B23966"/>
    <w:rsid w:val="00B30AE5"/>
    <w:rsid w:val="00B85E07"/>
    <w:rsid w:val="00BB0819"/>
    <w:rsid w:val="00BC5433"/>
    <w:rsid w:val="00BE1505"/>
    <w:rsid w:val="00C13F83"/>
    <w:rsid w:val="00C52DE4"/>
    <w:rsid w:val="00C61020"/>
    <w:rsid w:val="00CD12AE"/>
    <w:rsid w:val="00CD645B"/>
    <w:rsid w:val="00D17493"/>
    <w:rsid w:val="00D320F0"/>
    <w:rsid w:val="00D6265D"/>
    <w:rsid w:val="00D71384"/>
    <w:rsid w:val="00DB3343"/>
    <w:rsid w:val="00DF461F"/>
    <w:rsid w:val="00E00241"/>
    <w:rsid w:val="00E32A2F"/>
    <w:rsid w:val="00E57EF6"/>
    <w:rsid w:val="00E81A01"/>
    <w:rsid w:val="00E8660F"/>
    <w:rsid w:val="00E875A3"/>
    <w:rsid w:val="00F009AF"/>
    <w:rsid w:val="00F30795"/>
    <w:rsid w:val="00F33953"/>
    <w:rsid w:val="00F61F7D"/>
    <w:rsid w:val="00F6723B"/>
    <w:rsid w:val="00F71DAE"/>
    <w:rsid w:val="00F8403A"/>
    <w:rsid w:val="00FA487B"/>
    <w:rsid w:val="00FB0218"/>
    <w:rsid w:val="00FB4F04"/>
    <w:rsid w:val="00FD45A9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BB95"/>
  <w15:chartTrackingRefBased/>
  <w15:docId w15:val="{D26E669A-508C-4628-BBBC-CA3985F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rsid w:val="00B85E07"/>
    <w:pPr>
      <w:ind w:left="607" w:hanging="60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E0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B85E07"/>
    <w:rPr>
      <w:vertAlign w:val="superscript"/>
    </w:rPr>
  </w:style>
  <w:style w:type="table" w:styleId="TableGrid">
    <w:name w:val="Table Grid"/>
    <w:basedOn w:val="TableNormal"/>
    <w:uiPriority w:val="39"/>
    <w:rsid w:val="00B85E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Trial Plan</vt:lpstr>
    </vt:vector>
  </TitlesOfParts>
  <Company>Department of Justice and Attorney-General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Trial Plan</dc:title>
  <dc:subject/>
  <dc:creator>Queensland Courts</dc:creator>
  <cp:keywords>trial plan; draft plan</cp:keywords>
  <dc:description/>
  <cp:lastModifiedBy>Caitlyn Dunn</cp:lastModifiedBy>
  <cp:revision>2</cp:revision>
  <dcterms:created xsi:type="dcterms:W3CDTF">2024-02-08T23:08:00Z</dcterms:created>
  <dcterms:modified xsi:type="dcterms:W3CDTF">2024-02-13T02:52:00Z</dcterms:modified>
</cp:coreProperties>
</file>